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0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B727FC" w:rsidRDefault="00C70762" w:rsidP="00B727FC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8E6DC2" w:rsidRPr="00997AD7" w:rsidRDefault="00C70762" w:rsidP="00B727FC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31202A" w:rsidRDefault="0031202A" w:rsidP="00E558CC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</w:pPr>
    </w:p>
    <w:p w:rsidR="0031202A" w:rsidRDefault="0031202A" w:rsidP="0031202A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</w:pPr>
    </w:p>
    <w:p w:rsidR="0031202A" w:rsidRDefault="0031202A" w:rsidP="0031202A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</w:pPr>
    </w:p>
    <w:p w:rsidR="00B727FC" w:rsidRDefault="00B727FC" w:rsidP="0031202A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</w:pPr>
    </w:p>
    <w:p w:rsidR="008E6DC2" w:rsidRPr="0008146C" w:rsidRDefault="008E6DC2" w:rsidP="00B727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31202A" w:rsidRDefault="0031202A" w:rsidP="00200D4D">
      <w:pPr>
        <w:pStyle w:val="ListParagraph"/>
        <w:spacing w:after="0" w:line="240" w:lineRule="auto"/>
        <w:jc w:val="both"/>
        <w:rPr>
          <w:rFonts w:cs="B Nazanin" w:hint="cs"/>
          <w:sz w:val="26"/>
          <w:szCs w:val="26"/>
          <w:rtl/>
        </w:rPr>
      </w:pPr>
    </w:p>
    <w:p w:rsidR="0031202A" w:rsidRDefault="0031202A" w:rsidP="00200D4D">
      <w:pPr>
        <w:pStyle w:val="ListParagraph"/>
        <w:spacing w:after="0" w:line="240" w:lineRule="auto"/>
        <w:jc w:val="both"/>
        <w:rPr>
          <w:rFonts w:cs="B Nazanin" w:hint="cs"/>
          <w:sz w:val="26"/>
          <w:szCs w:val="26"/>
          <w:rtl/>
        </w:rPr>
      </w:pPr>
    </w:p>
    <w:p w:rsidR="0031202A" w:rsidRDefault="0031202A" w:rsidP="00200D4D">
      <w:pPr>
        <w:pStyle w:val="ListParagraph"/>
        <w:spacing w:after="0" w:line="240" w:lineRule="auto"/>
        <w:jc w:val="both"/>
        <w:rPr>
          <w:rFonts w:cs="B Nazanin" w:hint="cs"/>
          <w:sz w:val="26"/>
          <w:szCs w:val="26"/>
          <w:rtl/>
        </w:rPr>
      </w:pPr>
    </w:p>
    <w:p w:rsidR="0031202A" w:rsidRDefault="0031202A" w:rsidP="00200D4D">
      <w:pPr>
        <w:pStyle w:val="ListParagraph"/>
        <w:spacing w:after="0" w:line="240" w:lineRule="auto"/>
        <w:jc w:val="both"/>
        <w:rPr>
          <w:rFonts w:cs="B Nazanin" w:hint="cs"/>
          <w:sz w:val="26"/>
          <w:szCs w:val="26"/>
          <w:rtl/>
        </w:rPr>
      </w:pPr>
    </w:p>
    <w:p w:rsidR="008D28FB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2A">
            <w:rPr>
              <w:rFonts w:ascii="MS Mincho" w:eastAsia="MS Mincho" w:hAnsi="MS Mincho" w:cs="MS Mincho" w:hint="eastAsia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6D2A6B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31202A" w:rsidRDefault="0031202A" w:rsidP="00C70762">
      <w:pPr>
        <w:bidi/>
        <w:jc w:val="both"/>
        <w:rPr>
          <w:rFonts w:cs="B Titr" w:hint="cs"/>
          <w:sz w:val="26"/>
          <w:szCs w:val="26"/>
          <w:rtl/>
        </w:rPr>
      </w:pPr>
    </w:p>
    <w:p w:rsidR="0031202A" w:rsidRDefault="0031202A" w:rsidP="0031202A">
      <w:pPr>
        <w:bidi/>
        <w:jc w:val="both"/>
        <w:rPr>
          <w:rFonts w:cs="B Titr" w:hint="cs"/>
          <w:sz w:val="26"/>
          <w:szCs w:val="26"/>
          <w:rtl/>
        </w:rPr>
      </w:pPr>
    </w:p>
    <w:p w:rsidR="009E4FA3" w:rsidRPr="00E25212" w:rsidRDefault="00C70762" w:rsidP="0031202A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1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092876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مجری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092876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31202A" w:rsidRDefault="0031202A">
      <w:pPr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br w:type="page"/>
      </w: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Default="0031714A" w:rsidP="00D23A23">
      <w:pPr>
        <w:bidi/>
        <w:ind w:firstLine="510"/>
        <w:jc w:val="both"/>
        <w:rPr>
          <w:rFonts w:cs="B Nazanin" w:hint="cs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B727FC" w:rsidRDefault="00B727FC" w:rsidP="00B727FC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توضیحات در مورد6:  تصاویر فرمهای ترجمان دانش</w:t>
      </w:r>
    </w:p>
    <w:p w:rsidR="00B727FC" w:rsidRDefault="00B727FC" w:rsidP="00B727FC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1-در صورتیکه طرح پژوهش شامل ساخت یک وسیله و یا دارو می‌باشد از محصول نهایی طرح یک تصویر تهیه نمایید.</w:t>
      </w:r>
    </w:p>
    <w:p w:rsidR="00B727FC" w:rsidRDefault="00B727FC" w:rsidP="00B727FC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2-درصورتیکه طرح شما شامل بخش 1 نمی‌شود و در طرح خود مدلی ارائه کرده اید از مدل نهایی یک تصویر تهیه نمایید.</w:t>
      </w:r>
    </w:p>
    <w:p w:rsidR="00B727FC" w:rsidRDefault="00B727FC" w:rsidP="00B727FC">
      <w:pPr>
        <w:bidi/>
        <w:rPr>
          <w:rFonts w:cs="B Nazanin" w:hint="cs"/>
          <w:sz w:val="26"/>
          <w:szCs w:val="26"/>
          <w:rtl/>
          <w:lang w:bidi="fa-IR"/>
        </w:rPr>
      </w:pPr>
    </w:p>
    <w:p w:rsidR="00B727FC" w:rsidRDefault="00B727FC" w:rsidP="00B727FC">
      <w:pPr>
        <w:bidi/>
        <w:rPr>
          <w:rFonts w:cs="B Nazanin" w:hint="cs"/>
          <w:sz w:val="26"/>
          <w:szCs w:val="26"/>
          <w:rtl/>
          <w:lang w:bidi="fa-IR"/>
        </w:rPr>
      </w:pPr>
    </w:p>
    <w:p w:rsidR="00B727FC" w:rsidRDefault="00B727FC" w:rsidP="00B727FC">
      <w:pPr>
        <w:bidi/>
        <w:rPr>
          <w:rFonts w:cs="B Nazanin" w:hint="cs"/>
          <w:sz w:val="26"/>
          <w:szCs w:val="26"/>
          <w:rtl/>
          <w:lang w:bidi="fa-IR"/>
        </w:rPr>
      </w:pPr>
    </w:p>
    <w:p w:rsidR="00B727FC" w:rsidRPr="0008146C" w:rsidRDefault="00B727FC" w:rsidP="00B727FC">
      <w:pPr>
        <w:bidi/>
        <w:ind w:firstLine="51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>3-در صورتیکه طرح شامل هیچکدام از بخشهای 1 و 2 نمی‌شود یک تصویر و یا مدلی که گویای فرایند پژوهشی و یا مفاهیم اساسی پژوهش شده باشند را در قالب یک تصویر ارائه دهید.</w:t>
      </w:r>
      <w:bookmarkStart w:id="2" w:name="_GoBack"/>
      <w:bookmarkEnd w:id="2"/>
    </w:p>
    <w:p w:rsidR="00E33C22" w:rsidRPr="0008146C" w:rsidRDefault="00E33C22">
      <w:pPr>
        <w:rPr>
          <w:rFonts w:cs="B Nazanin"/>
          <w:sz w:val="26"/>
          <w:szCs w:val="26"/>
          <w:rtl/>
        </w:rPr>
      </w:pPr>
      <w:r w:rsidRPr="0008146C">
        <w:rPr>
          <w:rFonts w:cs="B Nazanin"/>
          <w:sz w:val="26"/>
          <w:szCs w:val="26"/>
          <w:rtl/>
        </w:rPr>
        <w:br w:type="page"/>
      </w:r>
    </w:p>
    <w:p w:rsidR="00E51365" w:rsidRPr="0008146C" w:rsidRDefault="00E51365" w:rsidP="00D65ECD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نمونه‌ </w:t>
                            </w: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31202A" w:rsidRDefault="005A7C47" w:rsidP="0031202A">
      <w:pPr>
        <w:bidi/>
        <w:rPr>
          <w:rFonts w:cs="B Nazanin" w:hint="cs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</w:p>
    <w:p w:rsidR="0031202A" w:rsidRPr="00C94334" w:rsidRDefault="008D778D" w:rsidP="003120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202A" w:rsidRPr="00C94334">
        <w:rPr>
          <w:rFonts w:cs="B Nazanin" w:hint="cs"/>
          <w:b/>
          <w:bCs/>
          <w:sz w:val="26"/>
          <w:szCs w:val="26"/>
          <w:rtl/>
          <w:lang w:bidi="fa-IR"/>
        </w:rPr>
        <w:t>توضیحات در مورد6:  تصاویر فرمهای ترجمان دانش</w:t>
      </w:r>
    </w:p>
    <w:p w:rsidR="0031202A" w:rsidRPr="00C94334" w:rsidRDefault="0031202A" w:rsidP="0031202A">
      <w:pPr>
        <w:bidi/>
        <w:rPr>
          <w:rFonts w:cs="B Nazanin"/>
          <w:sz w:val="26"/>
          <w:szCs w:val="26"/>
          <w:rtl/>
          <w:lang w:bidi="fa-IR"/>
        </w:rPr>
      </w:pPr>
      <w:r w:rsidRPr="00C94334">
        <w:rPr>
          <w:rFonts w:cs="B Nazanin" w:hint="cs"/>
          <w:sz w:val="26"/>
          <w:szCs w:val="26"/>
          <w:rtl/>
          <w:lang w:bidi="fa-IR"/>
        </w:rPr>
        <w:t>1-در صورتیکه طرح پژوهش شامل ساخت یک وسیله و یا دارو می‌باشد از محصول نهایی طرح یک تصویر تهیه نمایید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31202A" w:rsidRPr="00C94334" w:rsidRDefault="0031202A" w:rsidP="0031202A">
      <w:pPr>
        <w:bidi/>
        <w:rPr>
          <w:rFonts w:cs="B Nazanin"/>
          <w:sz w:val="26"/>
          <w:szCs w:val="26"/>
          <w:rtl/>
          <w:lang w:bidi="fa-IR"/>
        </w:rPr>
      </w:pPr>
      <w:r w:rsidRPr="00C94334">
        <w:rPr>
          <w:rFonts w:cs="B Nazanin" w:hint="cs"/>
          <w:sz w:val="26"/>
          <w:szCs w:val="26"/>
          <w:rtl/>
          <w:lang w:bidi="fa-IR"/>
        </w:rPr>
        <w:t>2-درصورتیکه طرح شما شامل بخش 1 نمی‌شود و در طرح خود مدلی ارائه کرده اید از مدل نهایی یک تصویر تهیه نمایید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31202A" w:rsidRDefault="0031202A" w:rsidP="0031202A">
      <w:pPr>
        <w:bidi/>
        <w:rPr>
          <w:rFonts w:cs="B Nazanin" w:hint="cs"/>
          <w:sz w:val="26"/>
          <w:szCs w:val="26"/>
          <w:rtl/>
          <w:lang w:bidi="fa-IR"/>
        </w:rPr>
      </w:pPr>
    </w:p>
    <w:p w:rsidR="0031202A" w:rsidRDefault="0031202A" w:rsidP="0031202A">
      <w:pPr>
        <w:bidi/>
        <w:rPr>
          <w:rFonts w:cs="B Nazanin" w:hint="cs"/>
          <w:sz w:val="26"/>
          <w:szCs w:val="26"/>
          <w:rtl/>
          <w:lang w:bidi="fa-IR"/>
        </w:rPr>
      </w:pPr>
    </w:p>
    <w:p w:rsidR="0031202A" w:rsidRDefault="0031202A" w:rsidP="0031202A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94334">
        <w:rPr>
          <w:rFonts w:cs="B Nazanin" w:hint="cs"/>
          <w:sz w:val="26"/>
          <w:szCs w:val="26"/>
          <w:rtl/>
          <w:lang w:bidi="fa-IR"/>
        </w:rPr>
        <w:t>3-در صورتیکه طرح شامل هیچکدام از بخشهای 1 و 2 نمی‌شود یک تصویر و یا مدلی که گویای فرایند پژوهشی و یا مفاهیم اساسی پژوهش شده باشند را در قالب یک تصویر ارائه دهید.</w:t>
      </w:r>
    </w:p>
    <w:p w:rsidR="00ED4FBB" w:rsidRPr="00092876" w:rsidRDefault="008D778D" w:rsidP="0031202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نمونه‌ </w:t>
                            </w: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Default="004968E6" w:rsidP="00ED4FBB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p w:rsidR="00C94334" w:rsidRPr="00C94334" w:rsidRDefault="00C94334" w:rsidP="00C94334">
      <w:pPr>
        <w:bidi/>
        <w:rPr>
          <w:rFonts w:cs="B Nazanin"/>
          <w:sz w:val="26"/>
          <w:szCs w:val="26"/>
          <w:rtl/>
          <w:lang w:bidi="fa-IR"/>
        </w:rPr>
      </w:pPr>
    </w:p>
    <w:p w:rsidR="00C94334" w:rsidRPr="00092876" w:rsidRDefault="00C94334" w:rsidP="00C9433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4334" w:rsidRPr="00092876" w:rsidSect="003C1CAA">
      <w:headerReference w:type="default" r:id="rId9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6B" w:rsidRDefault="006D2A6B" w:rsidP="009A4277">
      <w:pPr>
        <w:spacing w:after="0" w:line="240" w:lineRule="auto"/>
      </w:pPr>
      <w:r>
        <w:separator/>
      </w:r>
    </w:p>
  </w:endnote>
  <w:endnote w:type="continuationSeparator" w:id="0">
    <w:p w:rsidR="006D2A6B" w:rsidRDefault="006D2A6B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6B" w:rsidRDefault="006D2A6B" w:rsidP="009A4277">
      <w:pPr>
        <w:spacing w:after="0" w:line="240" w:lineRule="auto"/>
      </w:pPr>
      <w:r>
        <w:separator/>
      </w:r>
    </w:p>
  </w:footnote>
  <w:footnote w:type="continuationSeparator" w:id="0">
    <w:p w:rsidR="006D2A6B" w:rsidRDefault="006D2A6B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77" w:rsidRDefault="00DF26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9E699" wp14:editId="73C059EA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600E"/>
    <w:rsid w:val="00102464"/>
    <w:rsid w:val="0010662F"/>
    <w:rsid w:val="00123C53"/>
    <w:rsid w:val="00133C13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E5200"/>
    <w:rsid w:val="002F0F6F"/>
    <w:rsid w:val="00305DC9"/>
    <w:rsid w:val="0031124F"/>
    <w:rsid w:val="0031202A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484C"/>
    <w:rsid w:val="00661BEA"/>
    <w:rsid w:val="00680EC6"/>
    <w:rsid w:val="00683E08"/>
    <w:rsid w:val="00693D80"/>
    <w:rsid w:val="006A1BAA"/>
    <w:rsid w:val="006B7244"/>
    <w:rsid w:val="006D2A6B"/>
    <w:rsid w:val="006E5030"/>
    <w:rsid w:val="00716405"/>
    <w:rsid w:val="00732ECE"/>
    <w:rsid w:val="00746FB7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02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2EB4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287F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727FC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659DA"/>
    <w:rsid w:val="00C70762"/>
    <w:rsid w:val="00C94334"/>
    <w:rsid w:val="00CA4E29"/>
    <w:rsid w:val="00CB420D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9B90-E3F7-422A-89C7-8A3DB992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MNG7-168</cp:lastModifiedBy>
  <cp:revision>8</cp:revision>
  <cp:lastPrinted>2019-08-25T06:11:00Z</cp:lastPrinted>
  <dcterms:created xsi:type="dcterms:W3CDTF">2019-08-03T06:20:00Z</dcterms:created>
  <dcterms:modified xsi:type="dcterms:W3CDTF">2019-08-25T06:12:00Z</dcterms:modified>
</cp:coreProperties>
</file>